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ins w:id="0" w:author="杨光" w:date="2026-04-24T16:28:56Z">
        <w:r>
          <w:rPr>
            <w:rFonts w:hint="default"/>
            <w:lang w:val="en-US" w:eastAsia="zh-CN"/>
            <w:rPrChange w:id="1" w:author="杨光" w:date="2026-04-24T16:29:04Z">
              <w:rPr>
                <w:rFonts w:hint="eastAsia"/>
                <w:lang w:val="en-US" w:eastAsia="zh-CN"/>
              </w:rPr>
            </w:rPrChange>
          </w:rPr>
          <w:t>附件</w:t>
        </w:r>
      </w:ins>
      <w:ins w:id="3" w:author="杨光" w:date="2026-04-24T16:28:57Z">
        <w:r>
          <w:rPr>
            <w:rFonts w:hint="default"/>
            <w:lang w:val="en-US" w:eastAsia="zh-CN"/>
            <w:rPrChange w:id="4" w:author="杨光" w:date="2026-04-24T16:29:04Z">
              <w:rPr>
                <w:rFonts w:hint="eastAsia"/>
                <w:lang w:val="en-US" w:eastAsia="zh-CN"/>
              </w:rPr>
            </w:rPrChange>
          </w:rPr>
          <w:t>2</w:t>
        </w:r>
      </w:ins>
      <w:r>
        <w:t>：综合评分办法</w:t>
      </w:r>
    </w:p>
    <w:tbl>
      <w:tblPr>
        <w:tblStyle w:val="10"/>
        <w:tblW w:w="1021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609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5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094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说明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609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技术分</w:t>
            </w:r>
          </w:p>
        </w:tc>
        <w:tc>
          <w:tcPr>
            <w:tcW w:w="609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70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价格分</w:t>
            </w:r>
          </w:p>
        </w:tc>
        <w:tc>
          <w:tcPr>
            <w:tcW w:w="609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技术分合格线</w:t>
            </w:r>
          </w:p>
        </w:tc>
        <w:tc>
          <w:tcPr>
            <w:tcW w:w="609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</w:t>
            </w:r>
          </w:p>
        </w:tc>
      </w:tr>
    </w:tbl>
    <w:p>
      <w:pPr>
        <w:pStyle w:val="4"/>
        <w:widowControl/>
        <w:shd w:val="clear" w:color="auto" w:fill="FFFFFF"/>
        <w:spacing w:before="480" w:beforeAutospacing="0" w:after="240" w:afterAutospacing="0" w:line="450" w:lineRule="atLeast"/>
        <w:rPr>
          <w:rFonts w:hint="default" w:ascii="Segoe UI" w:hAnsi="Segoe UI" w:eastAsia="Segoe UI" w:cs="Segoe UI"/>
          <w:color w:val="0F1115"/>
          <w:sz w:val="30"/>
          <w:szCs w:val="30"/>
        </w:rPr>
      </w:pP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表格2：技术评分表（满分</w:t>
      </w:r>
      <w:r>
        <w:rPr>
          <w:rFonts w:hint="eastAsia" w:ascii="Segoe UI" w:hAnsi="Segoe UI" w:cs="Segoe UI"/>
          <w:color w:val="0F1115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0分）</w:t>
      </w:r>
    </w:p>
    <w:tbl>
      <w:tblPr>
        <w:tblStyle w:val="10"/>
        <w:tblW w:w="1068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768"/>
        <w:gridCol w:w="887"/>
        <w:gridCol w:w="735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服务类别</w:t>
            </w:r>
          </w:p>
        </w:tc>
        <w:tc>
          <w:tcPr>
            <w:tcW w:w="887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评分标准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计算资源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条规格配置得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bookmarkStart w:id="0" w:name="OLE_LINK3"/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  <w:bookmarkEnd w:id="0"/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存储资源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条规格配置得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数据备份服务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条规格配置得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ins w:id="6" w:author="杨光" w:date="2026-04-24T16:40:37Z">
              <w:r>
                <w:rPr>
                  <w:rFonts w:hint="eastAsia" w:ascii="微软雅黑" w:hAnsi="微软雅黑" w:eastAsia="微软雅黑" w:cs="微软雅黑"/>
                  <w:kern w:val="0"/>
                  <w:sz w:val="22"/>
                  <w:szCs w:val="22"/>
                  <w:lang w:val="en-US" w:eastAsia="zh-CN" w:bidi="ar"/>
                </w:rPr>
                <w:t>2</w:t>
              </w:r>
            </w:ins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负载均衡服务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hint="default" w:ascii="Segoe UI" w:hAnsi="Segoe UI" w:eastAsia="微软雅黑" w:cs="Segoe UI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条规格配置（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eastAsia="zh-CN" w:bidi="ar"/>
              </w:rPr>
              <w:t>不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含</w:t>
            </w:r>
            <w:r>
              <w:rPr>
                <w:rFonts w:ascii="Segoe UI Symbol" w:hAnsi="Segoe UI Symbol" w:eastAsia="Segoe UI" w:cs="Segoe UI Symbol"/>
                <w:kern w:val="0"/>
                <w:sz w:val="22"/>
                <w:szCs w:val="22"/>
                <w:lang w:bidi="ar"/>
              </w:rPr>
              <w:t>★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HA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及部署要求）得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服务器安全防护服务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条规格配置得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服务机房环境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级标准规格配置得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其他资质能力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完全满足要求得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人员配置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完全满足要求得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分；不满足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不得分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768" w:type="dxa"/>
          </w:tcPr>
          <w:p>
            <w:pPr>
              <w:widowControl/>
              <w:spacing w:line="375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售后服务承诺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355" w:type="dxa"/>
          </w:tcPr>
          <w:p>
            <w:pPr>
              <w:widowControl/>
              <w:spacing w:line="375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完全满足要求得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项不满足扣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分，扣完为止。</w:t>
            </w:r>
          </w:p>
        </w:tc>
      </w:tr>
    </w:tbl>
    <w:p>
      <w:pPr>
        <w:pStyle w:val="4"/>
        <w:widowControl/>
        <w:shd w:val="clear" w:color="auto" w:fill="FFFFFF"/>
        <w:spacing w:before="480" w:beforeAutospacing="0" w:after="240" w:afterAutospacing="0" w:line="450" w:lineRule="atLeast"/>
        <w:rPr>
          <w:rFonts w:hint="default" w:ascii="Segoe UI" w:hAnsi="Segoe UI" w:eastAsia="Segoe UI" w:cs="Segoe UI"/>
          <w:color w:val="0F1115"/>
          <w:sz w:val="30"/>
          <w:szCs w:val="30"/>
        </w:rPr>
      </w:pP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表格3：价格评分表（满分</w:t>
      </w:r>
      <w:r>
        <w:rPr>
          <w:rFonts w:hint="eastAsia" w:ascii="Segoe UI" w:hAnsi="Segoe UI" w:cs="Segoe UI"/>
          <w:color w:val="0F1115"/>
          <w:sz w:val="30"/>
          <w:szCs w:val="30"/>
          <w:shd w:val="clear" w:color="auto" w:fill="FFFFFF"/>
          <w:lang w:val="en-US" w:eastAsia="zh-CN"/>
        </w:rPr>
        <w:t>30</w:t>
      </w: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分）</w:t>
      </w:r>
    </w:p>
    <w:tbl>
      <w:tblPr>
        <w:tblStyle w:val="9"/>
        <w:tblW w:w="8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  <w:ins w:id="7" w:author="杨光" w:date="2026-04-24T16:43:06Z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ins w:id="8" w:author="杨光" w:date="2026-04-24T16:43:06Z"/>
                <w:rFonts w:ascii="宋体" w:hAnsi="宋体"/>
                <w:kern w:val="0"/>
                <w:sz w:val="22"/>
              </w:rPr>
            </w:pPr>
            <w:ins w:id="9" w:author="杨光" w:date="2026-04-24T16:43:06Z">
              <w:r>
                <w:rPr>
                  <w:rFonts w:hint="eastAsia" w:ascii="宋体" w:hAnsi="宋体"/>
                  <w:kern w:val="0"/>
                  <w:sz w:val="22"/>
                </w:rPr>
                <w:t>投标报价</w:t>
              </w:r>
            </w:ins>
          </w:p>
          <w:p>
            <w:pPr>
              <w:snapToGrid w:val="0"/>
              <w:spacing w:line="500" w:lineRule="exact"/>
              <w:jc w:val="left"/>
              <w:rPr>
                <w:ins w:id="10" w:author="杨光" w:date="2026-04-24T16:43:06Z"/>
                <w:rFonts w:ascii="宋体" w:hAnsi="宋体"/>
                <w:sz w:val="22"/>
              </w:rPr>
            </w:pPr>
            <w:ins w:id="11" w:author="杨光" w:date="2026-04-24T16:43:06Z">
              <w:r>
                <w:rPr>
                  <w:rFonts w:hint="eastAsia" w:ascii="宋体" w:hAnsi="宋体"/>
                  <w:sz w:val="22"/>
                </w:rPr>
                <w:t>（</w:t>
              </w:r>
            </w:ins>
            <w:ins w:id="12" w:author="杨光" w:date="2026-04-24T16:43:06Z">
              <w:r>
                <w:rPr>
                  <w:rFonts w:hint="eastAsia" w:ascii="宋体" w:hAnsi="宋体"/>
                  <w:color w:val="000000" w:themeColor="text1"/>
                  <w:sz w:val="2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30</w:t>
              </w:r>
            </w:ins>
            <w:ins w:id="13" w:author="杨光" w:date="2026-04-24T16:43:06Z">
              <w:r>
                <w:rPr>
                  <w:rFonts w:hint="eastAsia" w:ascii="宋体" w:hAnsi="宋体"/>
                  <w:sz w:val="22"/>
                </w:rPr>
                <w:t>分）</w:t>
              </w:r>
            </w:ins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ins w:id="14" w:author="杨光" w:date="2026-04-24T16:43:06Z"/>
                <w:bCs/>
              </w:rPr>
            </w:pPr>
            <w:ins w:id="15" w:author="杨光" w:date="2026-04-24T16:43:06Z">
              <w:r>
                <w:rPr>
                  <w:rFonts w:hint="eastAsia"/>
                  <w:bCs/>
                </w:rPr>
                <w:t>投标报价（满分</w:t>
              </w:r>
            </w:ins>
            <w:ins w:id="16" w:author="杨光" w:date="2026-04-24T16:43:06Z">
              <w:r>
                <w:rPr>
                  <w:rFonts w:hint="eastAsia"/>
                  <w:bCs/>
                  <w:lang w:val="en-US" w:eastAsia="zh-CN"/>
                </w:rPr>
                <w:t>30</w:t>
              </w:r>
            </w:ins>
            <w:ins w:id="17" w:author="杨光" w:date="2026-04-24T16:43:06Z">
              <w:r>
                <w:rPr>
                  <w:rFonts w:hint="eastAsia"/>
                  <w:bCs/>
                </w:rPr>
                <w:t>分）价格得分按以下公式计算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ins w:id="18" w:author="杨光" w:date="2026-04-24T16:43:06Z"/>
                <w:rFonts w:hint="default" w:eastAsia="宋体"/>
                <w:bCs/>
                <w:lang w:val="en-US" w:eastAsia="zh-CN"/>
              </w:rPr>
            </w:pPr>
            <w:ins w:id="19" w:author="杨光" w:date="2026-04-24T16:43:06Z">
              <w:r>
                <w:rPr>
                  <w:rFonts w:hint="eastAsia"/>
                  <w:bCs/>
                </w:rPr>
                <w:t>磋商公司价格得分=(磋商基准价/磋商最终报价)*</w:t>
              </w:r>
            </w:ins>
            <w:ins w:id="20" w:author="杨光" w:date="2026-04-24T16:43:06Z">
              <w:r>
                <w:rPr>
                  <w:rFonts w:hint="eastAsia"/>
                  <w:bCs/>
                  <w:lang w:val="en-US" w:eastAsia="zh-CN"/>
                </w:rPr>
                <w:t>30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ins w:id="21" w:author="杨光" w:date="2026-04-24T16:43:06Z"/>
                <w:bCs/>
              </w:rPr>
            </w:pPr>
            <w:ins w:id="22" w:author="杨光" w:date="2026-04-24T16:43:06Z">
              <w:r>
                <w:rPr>
                  <w:rFonts w:hint="eastAsia"/>
                  <w:bCs/>
                </w:rPr>
                <w:t>磋商基准价为所有符合本次磋商要求的最低报价。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ins w:id="23" w:author="杨光" w:date="2026-04-24T16:43:06Z"/>
                <w:rFonts w:ascii="宋体" w:hAnsi="宋体"/>
                <w:kern w:val="0"/>
                <w:sz w:val="24"/>
              </w:rPr>
            </w:pPr>
            <w:ins w:id="24" w:author="杨光" w:date="2026-04-24T16:43:06Z">
              <w:r>
                <w:rPr>
                  <w:rFonts w:hint="eastAsia" w:ascii="宋体" w:hAnsi="宋体" w:cs="宋体"/>
                  <w:b/>
                  <w:bCs/>
                  <w:sz w:val="22"/>
                </w:rPr>
                <w:t>投标报价得分＝（评标基准价/投标报价）×</w:t>
              </w:r>
            </w:ins>
            <w:ins w:id="25" w:author="杨光" w:date="2026-04-24T16:43:06Z">
              <w:r>
                <w:rPr>
                  <w:rFonts w:hint="eastAsia" w:ascii="宋体" w:hAnsi="宋体" w:cs="宋体"/>
                  <w:b/>
                  <w:bCs/>
                  <w:sz w:val="22"/>
                  <w:lang w:val="en-US" w:eastAsia="zh-CN"/>
                </w:rPr>
                <w:t>30</w:t>
              </w:r>
            </w:ins>
            <w:ins w:id="26" w:author="杨光" w:date="2026-04-24T16:43:06Z">
              <w:r>
                <w:rPr>
                  <w:rFonts w:hint="eastAsia" w:ascii="宋体" w:hAnsi="宋体" w:cs="宋体"/>
                  <w:b/>
                  <w:bCs/>
                  <w:sz w:val="22"/>
                </w:rPr>
                <w:t>。（符合必备条件的</w:t>
              </w:r>
            </w:ins>
            <w:ins w:id="27" w:author="杨光" w:date="2026-04-24T16:43:06Z">
              <w:r>
                <w:rPr>
                  <w:rFonts w:hint="eastAsia" w:ascii="宋体" w:hAnsi="宋体" w:cs="宋体"/>
                  <w:b/>
                  <w:bCs/>
                  <w:sz w:val="22"/>
                  <w:lang w:eastAsia="zh-CN"/>
                </w:rPr>
                <w:t>投标人</w:t>
              </w:r>
            </w:ins>
            <w:ins w:id="28" w:author="杨光" w:date="2026-04-24T16:43:06Z">
              <w:r>
                <w:rPr>
                  <w:rFonts w:hint="eastAsia" w:ascii="宋体" w:hAnsi="宋体" w:cs="宋体"/>
                  <w:b/>
                  <w:bCs/>
                  <w:sz w:val="22"/>
                </w:rPr>
                <w:t>才能进入有效评分）</w:t>
              </w:r>
            </w:ins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widowControl/>
        <w:shd w:val="clear" w:color="auto" w:fill="FFFFFF"/>
        <w:spacing w:before="480" w:beforeAutospacing="0" w:after="240" w:afterAutospacing="0" w:line="450" w:lineRule="atLeast"/>
        <w:rPr>
          <w:rFonts w:hint="default" w:ascii="Segoe UI" w:hAnsi="Segoe UI" w:eastAsia="Segoe UI" w:cs="Segoe UI"/>
          <w:color w:val="0F1115"/>
          <w:sz w:val="30"/>
          <w:szCs w:val="30"/>
        </w:rPr>
      </w:pP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表格4：综合得分与中标规则</w:t>
      </w:r>
    </w:p>
    <w:tbl>
      <w:tblPr>
        <w:tblStyle w:val="10"/>
        <w:tblW w:w="1025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720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3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206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说明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3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综合得分</w:t>
            </w:r>
          </w:p>
        </w:tc>
        <w:tc>
          <w:tcPr>
            <w:tcW w:w="7206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技术得分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+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价格得分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3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中标原则</w:t>
            </w:r>
          </w:p>
        </w:tc>
        <w:tc>
          <w:tcPr>
            <w:tcW w:w="7206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综合得分最高者中标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053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得分相同处理（优先级从高到低）</w:t>
            </w:r>
          </w:p>
        </w:tc>
        <w:tc>
          <w:tcPr>
            <w:tcW w:w="7206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①技术得分高者优先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→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②报价低者优先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→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③序号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（裸金属服务器）得分高者优先</w:t>
            </w:r>
          </w:p>
        </w:tc>
      </w:tr>
    </w:tbl>
    <w:p>
      <w:pPr>
        <w:pStyle w:val="4"/>
        <w:widowControl/>
        <w:shd w:val="clear" w:color="auto" w:fill="FFFFFF"/>
        <w:spacing w:before="480" w:beforeAutospacing="0" w:after="240" w:afterAutospacing="0" w:line="450" w:lineRule="atLeast"/>
        <w:rPr>
          <w:rFonts w:hint="default" w:ascii="Segoe UI" w:hAnsi="Segoe UI" w:eastAsia="Segoe UI" w:cs="Segoe UI"/>
          <w:color w:val="0F1115"/>
          <w:sz w:val="30"/>
          <w:szCs w:val="30"/>
        </w:rPr>
      </w:pP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表格5：否决投标条款</w:t>
      </w:r>
    </w:p>
    <w:tbl>
      <w:tblPr>
        <w:tblStyle w:val="10"/>
        <w:tblW w:w="1021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61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04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15" w:type="dxa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bidi="ar"/>
              </w:rPr>
              <w:t>否决情形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0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技术得分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&lt;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04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1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序号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（裸金属服务器）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序号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（负载均衡服务）第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条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序号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（专线链路网络服务）（</w:t>
            </w:r>
            <w:r>
              <w:rPr>
                <w:rFonts w:ascii="Segoe UI Symbol" w:hAnsi="Segoe UI Symbol" w:eastAsia="Segoe UI" w:cs="Segoe UI Symbol"/>
                <w:kern w:val="0"/>
                <w:sz w:val="22"/>
                <w:szCs w:val="22"/>
                <w:lang w:bidi="ar"/>
              </w:rPr>
              <w:t>★</w:t>
            </w:r>
            <w:ins w:id="29" w:author="Administrator" w:date="2026-04-24T16:15:59Z">
              <w:r>
                <w:rPr>
                  <w:rFonts w:hint="eastAsia" w:ascii="微软雅黑" w:hAnsi="微软雅黑" w:eastAsia="微软雅黑" w:cs="微软雅黑"/>
                  <w:kern w:val="0"/>
                  <w:sz w:val="22"/>
                  <w:szCs w:val="22"/>
                  <w:lang w:val="en-US" w:eastAsia="zh-CN" w:bidi="ar"/>
                </w:rPr>
                <w:t>实质性</w:t>
              </w:r>
            </w:ins>
            <w:ins w:id="30" w:author="Administrator" w:date="2026-04-24T16:16:01Z">
              <w:r>
                <w:rPr>
                  <w:rFonts w:hint="eastAsia" w:ascii="微软雅黑" w:hAnsi="微软雅黑" w:eastAsia="微软雅黑" w:cs="微软雅黑"/>
                  <w:kern w:val="0"/>
                  <w:sz w:val="22"/>
                  <w:szCs w:val="22"/>
                  <w:lang w:val="en-US" w:eastAsia="zh-CN" w:bidi="ar"/>
                </w:rPr>
                <w:t>要求</w:t>
              </w:r>
            </w:ins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）</w:t>
            </w:r>
          </w:p>
        </w:tc>
      </w:tr>
    </w:tbl>
    <w:p/>
    <w:p/>
    <w:p/>
    <w:p/>
    <w:p>
      <w:pPr>
        <w:pStyle w:val="4"/>
        <w:widowControl/>
        <w:shd w:val="clear" w:color="auto" w:fill="FFFFFF"/>
        <w:spacing w:before="480" w:beforeAutospacing="0" w:after="240" w:afterAutospacing="0" w:line="450" w:lineRule="atLeast"/>
        <w:rPr>
          <w:rFonts w:hint="default" w:ascii="Segoe UI" w:hAnsi="Segoe UI" w:eastAsia="Segoe UI" w:cs="Segoe UI"/>
          <w:color w:val="0F1115"/>
          <w:sz w:val="30"/>
          <w:szCs w:val="30"/>
        </w:rPr>
      </w:pPr>
      <w:r>
        <w:rPr>
          <w:rFonts w:hint="default" w:ascii="Segoe UI" w:hAnsi="Segoe UI" w:eastAsia="Segoe UI" w:cs="Segoe UI"/>
          <w:color w:val="0F1115"/>
          <w:sz w:val="30"/>
          <w:szCs w:val="30"/>
          <w:shd w:val="clear" w:color="auto" w:fill="FFFFFF"/>
        </w:rPr>
        <w:t>表格6：评分汇总表</w:t>
      </w:r>
    </w:p>
    <w:tbl>
      <w:tblPr>
        <w:tblStyle w:val="10"/>
        <w:tblW w:w="9523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05"/>
        <w:gridCol w:w="658"/>
        <w:gridCol w:w="1889"/>
        <w:gridCol w:w="1908"/>
        <w:gridCol w:w="190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服务类别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投标人</w:t>
            </w:r>
            <w:r>
              <w:rPr>
                <w:rFonts w:cs="Segoe UI" w:asciiTheme="minorEastAsia" w:hAnsiTheme="minorEastAsia"/>
                <w:b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投标人</w:t>
            </w:r>
            <w:r>
              <w:rPr>
                <w:rFonts w:cs="Segoe UI" w:asciiTheme="minorEastAsia" w:hAnsiTheme="minorEastAsia"/>
                <w:b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Segoe UI"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2"/>
                <w:szCs w:val="22"/>
                <w:lang w:bidi="ar"/>
              </w:rPr>
              <w:t>投标人</w:t>
            </w:r>
            <w:r>
              <w:rPr>
                <w:rFonts w:cs="Segoe UI" w:asciiTheme="minorEastAsia" w:hAnsiTheme="minorEastAsia"/>
                <w:b/>
                <w:kern w:val="0"/>
                <w:sz w:val="22"/>
                <w:szCs w:val="22"/>
                <w:lang w:bidi="ar"/>
              </w:rPr>
              <w:t>C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计算资源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存储资源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数据备份服务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负载均衡服务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服务器安全防护服务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其他资质能力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Segoe UI" w:hAnsi="Segoe UI" w:eastAsia="宋体" w:cs="Segoe UI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人员配置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505" w:type="dxa"/>
            <w:vAlign w:val="top"/>
          </w:tcPr>
          <w:p>
            <w:pPr>
              <w:widowControl/>
              <w:spacing w:line="375" w:lineRule="atLeast"/>
              <w:jc w:val="left"/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bidi="ar"/>
              </w:rPr>
              <w:t>售后服务承诺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Style w:val="8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</w:tcPr>
          <w:p>
            <w:pPr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50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技术分小计（满分</w:t>
            </w:r>
            <w:r>
              <w:rPr>
                <w:rStyle w:val="8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Style w:val="8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0</w:t>
            </w: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</w:tcPr>
          <w:p>
            <w:pPr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50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价格分（满分</w:t>
            </w:r>
            <w:r>
              <w:rPr>
                <w:rStyle w:val="8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8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0</w:t>
            </w: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505" w:type="dxa"/>
          </w:tcPr>
          <w:p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综合得分（满分</w:t>
            </w:r>
            <w:r>
              <w:rPr>
                <w:rStyle w:val="8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Style w:val="8"/>
                <w:rFonts w:hint="eastAsia" w:ascii="微软雅黑" w:hAnsi="微软雅黑" w:eastAsia="微软雅黑" w:cs="微软雅黑"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Style w:val="8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89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8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1780186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D1"/>
    <w:rsid w:val="001C1C31"/>
    <w:rsid w:val="00343105"/>
    <w:rsid w:val="006167B4"/>
    <w:rsid w:val="007F2575"/>
    <w:rsid w:val="00CA50D1"/>
    <w:rsid w:val="00D60E2D"/>
    <w:rsid w:val="01F57481"/>
    <w:rsid w:val="05957D84"/>
    <w:rsid w:val="0D67410D"/>
    <w:rsid w:val="14B77509"/>
    <w:rsid w:val="14D67964"/>
    <w:rsid w:val="14ED2BD9"/>
    <w:rsid w:val="1890085C"/>
    <w:rsid w:val="1B0D0B92"/>
    <w:rsid w:val="1D0D2EB7"/>
    <w:rsid w:val="22EC10DB"/>
    <w:rsid w:val="237D64E2"/>
    <w:rsid w:val="286A4406"/>
    <w:rsid w:val="2D866C99"/>
    <w:rsid w:val="30AA41CC"/>
    <w:rsid w:val="31795175"/>
    <w:rsid w:val="33801A57"/>
    <w:rsid w:val="370F4B72"/>
    <w:rsid w:val="38555C46"/>
    <w:rsid w:val="38B96777"/>
    <w:rsid w:val="39547FDD"/>
    <w:rsid w:val="3F4C500E"/>
    <w:rsid w:val="41825910"/>
    <w:rsid w:val="427A1BA6"/>
    <w:rsid w:val="44514622"/>
    <w:rsid w:val="4B6908E7"/>
    <w:rsid w:val="4FC86348"/>
    <w:rsid w:val="52E647BF"/>
    <w:rsid w:val="55B55726"/>
    <w:rsid w:val="56004F3B"/>
    <w:rsid w:val="564851E6"/>
    <w:rsid w:val="56A67C24"/>
    <w:rsid w:val="5F4D6848"/>
    <w:rsid w:val="614D042A"/>
    <w:rsid w:val="6A591FDF"/>
    <w:rsid w:val="701D135A"/>
    <w:rsid w:val="72F306B2"/>
    <w:rsid w:val="74AC45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  <w:szCs w:val="24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10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172DD-71ED-44AA-8D04-F2E0BA188B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2026-04-10T00:45:00Z</dcterms:created>
  <dc:creator>Administrator</dc:creator>
  <cp:lastModifiedBy>杨光</cp:lastModifiedBy>
  <dcterms:modified xsi:type="dcterms:W3CDTF">2026-04-24T08:43:20Z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249ACC9C5E174BF4BB34AE924922B6DF</vt:lpwstr>
  </property>
</Properties>
</file>